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AE210" w14:textId="55C97165" w:rsidR="00B20613" w:rsidRDefault="00C63F45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Projekt</w:t>
      </w:r>
      <w:ins w:id="0" w:author="Agnieszkad" w:date="2024-10-11T11:59:00Z">
        <w:r w:rsidR="00AA4322">
          <w:rPr>
            <w:rFonts w:ascii="Times New Roman" w:hAnsi="Times New Roman" w:cs="Times New Roman"/>
            <w:bCs/>
          </w:rPr>
          <w:t xml:space="preserve"> 2/4</w:t>
        </w:r>
      </w:ins>
      <w:bookmarkStart w:id="1" w:name="_GoBack"/>
      <w:bookmarkEnd w:id="1"/>
    </w:p>
    <w:p w14:paraId="7C7F5B5F" w14:textId="77777777" w:rsidR="00B20613" w:rsidRDefault="00B2061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E14A5E" w14:textId="77777777" w:rsidR="00B20613" w:rsidRDefault="00C63F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6"/>
        </w:rPr>
        <w:t>UCHWAŁA NR .../.../2024</w:t>
      </w:r>
    </w:p>
    <w:p w14:paraId="29EEBF8F" w14:textId="77777777" w:rsidR="00B20613" w:rsidRDefault="00C63F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RADY MIEJSKIEJ W MROCZY</w:t>
      </w:r>
    </w:p>
    <w:p w14:paraId="47378865" w14:textId="77777777" w:rsidR="00B20613" w:rsidRDefault="00B2061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14:paraId="3878746A" w14:textId="77777777" w:rsidR="00B20613" w:rsidRDefault="00C63F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</w:rPr>
        <w:t>z dnia ......................... 2024 r.</w:t>
      </w:r>
    </w:p>
    <w:p w14:paraId="0016EBAA" w14:textId="77777777" w:rsidR="00B20613" w:rsidRDefault="00B2061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A5B947B" w14:textId="77777777" w:rsidR="00B20613" w:rsidRDefault="00C63F4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rozpatrzenia skargi na działalno</w:t>
      </w:r>
      <w:r>
        <w:rPr>
          <w:rFonts w:ascii="TimesNewRoman,Bold" w:eastAsia="TimesNewRoman,Bold" w:hAnsi="TimesNewRoman,Bold" w:cs="TimesNewRoman,Bold"/>
          <w:b/>
          <w:bCs/>
          <w:sz w:val="24"/>
          <w:szCs w:val="24"/>
        </w:rPr>
        <w:t>ść Sołtysa Sołectwa Izabela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Gmina Mrocza</w:t>
      </w:r>
    </w:p>
    <w:p w14:paraId="765BDD3E" w14:textId="77777777" w:rsidR="00B20613" w:rsidRDefault="00B2061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43819D" w14:textId="3EFFBFEB" w:rsidR="00B20613" w:rsidRDefault="00C63F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ust. 2 pkt 15, art 18b ust 1 </w:t>
      </w:r>
      <w:r>
        <w:rPr>
          <w:rFonts w:ascii="Times New Roman" w:hAnsi="Times New Roman" w:cs="Times New Roman"/>
          <w:sz w:val="24"/>
          <w:szCs w:val="24"/>
        </w:rPr>
        <w:t xml:space="preserve">ustawy z dnia 8 marca 1990 r. o samorządzie gminnym (Dz. U. z 2024 r. poz. </w:t>
      </w:r>
      <w:ins w:id="2" w:author="Kancelaria Radcy Prawnego MDB Maciej Dalka ." w:date="2024-10-09T12:46:00Z">
        <w:r w:rsidR="00F10A0E">
          <w:rPr>
            <w:rFonts w:ascii="Times New Roman" w:hAnsi="Times New Roman" w:cs="Times New Roman"/>
            <w:sz w:val="24"/>
            <w:szCs w:val="24"/>
          </w:rPr>
          <w:t>1465</w:t>
        </w:r>
      </w:ins>
      <w:del w:id="3" w:author="Kancelaria Radcy Prawnego MDB Maciej Dalka ." w:date="2024-10-09T12:46:00Z">
        <w:r w:rsidDel="00F10A0E">
          <w:rPr>
            <w:rFonts w:ascii="Times New Roman" w:hAnsi="Times New Roman" w:cs="Times New Roman"/>
            <w:sz w:val="24"/>
            <w:szCs w:val="24"/>
          </w:rPr>
          <w:delText>609</w:delText>
        </w:r>
      </w:del>
      <w:ins w:id="4" w:author="Kancelaria Radcy Prawnego MDB Maciej Dalka ." w:date="2024-10-09T12:46:00Z">
        <w:r w:rsidR="00F10A0E">
          <w:rPr>
            <w:rFonts w:ascii="Times New Roman" w:hAnsi="Times New Roman" w:cs="Times New Roman"/>
            <w:sz w:val="24"/>
            <w:szCs w:val="24"/>
          </w:rPr>
          <w:t xml:space="preserve">) </w:t>
        </w:r>
      </w:ins>
      <w:del w:id="5" w:author="Kancelaria Radcy Prawnego MDB Maciej Dalka ." w:date="2024-10-09T12:46:00Z">
        <w:r w:rsidDel="00F10A0E">
          <w:rPr>
            <w:rFonts w:ascii="Times New Roman" w:hAnsi="Times New Roman" w:cs="Times New Roman"/>
            <w:sz w:val="24"/>
            <w:szCs w:val="24"/>
          </w:rPr>
          <w:delText xml:space="preserve"> z póź. zm.)</w:delText>
        </w:r>
        <w:r w:rsidDel="00F10A0E">
          <w:rPr>
            <w:rFonts w:ascii="Times New Roman" w:eastAsia="TimesNewRomanPSMT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NewRomanPSMT" w:hAnsi="Times New Roman" w:cs="Times New Roman"/>
          <w:sz w:val="24"/>
          <w:szCs w:val="24"/>
        </w:rPr>
        <w:t xml:space="preserve">oraz art </w:t>
      </w:r>
      <w:r>
        <w:rPr>
          <w:rFonts w:ascii="Times New Roman" w:eastAsia="Times New Roman" w:hAnsi="Times New Roman" w:cs="Times New Roman"/>
          <w:sz w:val="24"/>
          <w:szCs w:val="24"/>
        </w:rPr>
        <w:t>229 pkt 3 ustawy z dnia 14 czerwca 1960r. Kodeks post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powania administracyjnego (Dz. U. z 2024 r. poz. 572) po zapoznaniu si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z wynikami przeprowadzonego przez Komisj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Skarg, Wniosków i Petycji Rady Miejskiej w Mroczy post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powania - Rada Miejska w Mroczy uchwala co nast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puje:</w:t>
      </w:r>
    </w:p>
    <w:p w14:paraId="61D02FA3" w14:textId="77777777" w:rsidR="00B20613" w:rsidRDefault="00B20613">
      <w:pPr>
        <w:pStyle w:val="Standard"/>
        <w:spacing w:after="0" w:line="240" w:lineRule="auto"/>
        <w:jc w:val="both"/>
        <w:rPr>
          <w:rFonts w:ascii="TimesNewRomanPSMT" w:eastAsia="TimesNewRomanPSMT" w:hAnsi="TimesNewRomanPSMT" w:cs="TimesNewRomanPSMT"/>
        </w:rPr>
      </w:pPr>
    </w:p>
    <w:p w14:paraId="0AC0649F" w14:textId="77777777" w:rsidR="00B20613" w:rsidRDefault="00B20613">
      <w:pPr>
        <w:pStyle w:val="Standard"/>
        <w:spacing w:after="0" w:line="240" w:lineRule="auto"/>
        <w:jc w:val="both"/>
        <w:rPr>
          <w:rFonts w:ascii="TimesNewRomanPSMT" w:eastAsia="TimesNewRomanPSMT" w:hAnsi="TimesNewRomanPSMT" w:cs="TimesNewRomanPSMT"/>
        </w:rPr>
      </w:pPr>
    </w:p>
    <w:p w14:paraId="11E0EA87" w14:textId="77777777" w:rsidR="00B20613" w:rsidRDefault="00C63F45">
      <w:pPr>
        <w:pStyle w:val="Standard"/>
        <w:spacing w:after="0" w:line="240" w:lineRule="auto"/>
        <w:jc w:val="both"/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Postanawia si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uzna</w:t>
      </w:r>
      <w:r>
        <w:rPr>
          <w:rFonts w:ascii="TimesNewRoman" w:eastAsia="TimesNewRoman" w:hAnsi="TimesNewRoman" w:cs="TimesNewRoman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</w:rPr>
        <w:t>skarg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dnia 17 września 2024 r. (wpływ do rady 20 września 2024 r.) na działalność Sołtysa Sołectwa Izabela - Gmina Mrocza, za bezzasadn</w:t>
      </w:r>
      <w:r>
        <w:rPr>
          <w:rFonts w:ascii="TimesNewRoman" w:eastAsia="TimesNewRoman" w:hAnsi="TimesNewRoman" w:cs="TimesNewRoman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</w:rPr>
        <w:t>z przyczyn wskazanych w uzasadnieniu do niniejszej uchwały.</w:t>
      </w:r>
    </w:p>
    <w:p w14:paraId="7C91EA72" w14:textId="77777777" w:rsidR="00B20613" w:rsidRDefault="00B20613">
      <w:pPr>
        <w:pStyle w:val="Standard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4DC1A78" w14:textId="77777777" w:rsidR="00B20613" w:rsidRDefault="00C63F45">
      <w:pPr>
        <w:pStyle w:val="Standard"/>
        <w:spacing w:after="0" w:line="240" w:lineRule="auto"/>
        <w:jc w:val="both"/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Wykonanie uchwały powierza si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Przewodnicz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cej Rady Miejskiej w Mroczy zobowi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zuj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 Przewodniczącą do dor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czenia uchwały Skar</w:t>
      </w:r>
      <w:r>
        <w:rPr>
          <w:rFonts w:ascii="TimesNewRoman" w:eastAsia="TimesNewRoman" w:hAnsi="TimesNewRoman" w:cs="TimesNewRoman"/>
          <w:sz w:val="24"/>
          <w:szCs w:val="24"/>
        </w:rPr>
        <w:t>żą</w:t>
      </w:r>
      <w:r>
        <w:rPr>
          <w:rFonts w:ascii="Times New Roman" w:eastAsia="Times New Roman" w:hAnsi="Times New Roman" w:cs="Times New Roman"/>
          <w:sz w:val="24"/>
          <w:szCs w:val="24"/>
        </w:rPr>
        <w:t>cemu.</w:t>
      </w:r>
    </w:p>
    <w:p w14:paraId="0AF0153C" w14:textId="77777777" w:rsidR="00B20613" w:rsidRDefault="00B2061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B55A5" w14:textId="77777777" w:rsidR="00B20613" w:rsidRDefault="00C63F45">
      <w:pPr>
        <w:pStyle w:val="Standard"/>
        <w:spacing w:after="0" w:line="240" w:lineRule="auto"/>
        <w:jc w:val="both"/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wchodzi w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życie </w:t>
      </w:r>
      <w:r>
        <w:rPr>
          <w:rFonts w:ascii="Times New Roman" w:hAnsi="Times New Roman" w:cs="Times New Roman"/>
          <w:sz w:val="24"/>
          <w:szCs w:val="24"/>
        </w:rPr>
        <w:t xml:space="preserve">z dniem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podjęcia </w:t>
      </w:r>
      <w:r>
        <w:rPr>
          <w:rFonts w:ascii="Times New Roman" w:hAnsi="Times New Roman" w:cs="Times New Roman"/>
          <w:sz w:val="24"/>
          <w:szCs w:val="24"/>
        </w:rPr>
        <w:t xml:space="preserve">i podlega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ogłoszeniu </w:t>
      </w:r>
      <w:r>
        <w:rPr>
          <w:rFonts w:ascii="Times New Roman" w:hAnsi="Times New Roman" w:cs="Times New Roman"/>
          <w:sz w:val="24"/>
          <w:szCs w:val="24"/>
        </w:rPr>
        <w:t xml:space="preserve">w sposób zwyczajowo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przyjęty </w:t>
      </w:r>
      <w:r>
        <w:rPr>
          <w:rFonts w:ascii="Times New Roman" w:hAnsi="Times New Roman" w:cs="Times New Roman"/>
          <w:sz w:val="24"/>
          <w:szCs w:val="24"/>
        </w:rPr>
        <w:t>na terenie Gminy Mrocza.</w:t>
      </w:r>
    </w:p>
    <w:p w14:paraId="2BC17349" w14:textId="77777777" w:rsidR="00B20613" w:rsidRDefault="00B20613">
      <w:pPr>
        <w:pStyle w:val="Standard"/>
        <w:autoSpaceDE w:val="0"/>
        <w:rPr>
          <w:rFonts w:ascii="Times New Roman" w:hAnsi="Times New Roman" w:cs="Times New Roman"/>
        </w:rPr>
      </w:pPr>
    </w:p>
    <w:p w14:paraId="377070EA" w14:textId="77777777" w:rsidR="00B20613" w:rsidRDefault="00B2061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8A017" w14:textId="77777777" w:rsidR="00B20613" w:rsidRDefault="00B2061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27F74" w14:textId="77777777" w:rsidR="00B20613" w:rsidRDefault="00C63F45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</w:t>
      </w:r>
    </w:p>
    <w:p w14:paraId="67B04A99" w14:textId="77777777" w:rsidR="00B20613" w:rsidRDefault="00C63F45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Miejskiej w Mroczy</w:t>
      </w:r>
    </w:p>
    <w:p w14:paraId="712AB808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0EE2ECB1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329EF76D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786E21F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2C9D8AB7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32DF64F3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3F308948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440F622D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D363C14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44AB9C0A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068DFE22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05B114E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0B3A499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6BE2B17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8880352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74F44531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A0F51ED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8C6C4F2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C7E3535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30CBFC0F" w14:textId="77777777" w:rsidR="00B20613" w:rsidRDefault="00B20613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C91A212" w14:textId="77777777" w:rsidR="00B20613" w:rsidRDefault="00C63F4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A033F1E" w14:textId="77777777" w:rsidR="00B20613" w:rsidRDefault="00B2061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92CAE" w14:textId="77777777" w:rsidR="00B20613" w:rsidRDefault="00C63F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Skarg</w:t>
      </w:r>
      <w:r>
        <w:rPr>
          <w:rFonts w:ascii="TimesNewRoman" w:eastAsia="TimesNewRoman" w:hAnsi="TimesNewRoman" w:cs="TimesNewRoman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</w:rPr>
        <w:t>z dnia 17 września 2024 r. (wpływ do rady 20 września 2024 r.) Skarżący, w 14 punktach, podniósł wiele kwestii i zarzutów co do działalności Sołtysa Sołectwa Izabela.</w:t>
      </w:r>
    </w:p>
    <w:p w14:paraId="5453CD53" w14:textId="6CA3E225" w:rsidR="00B20613" w:rsidRDefault="00C63F4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Skarga była przedmiotem post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powania wyja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niaj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cego. Komisj</w:t>
      </w:r>
      <w:ins w:id="6" w:author="Kancelaria Radcy Prawnego MDB Maciej Dalka ." w:date="2024-10-09T12:50:00Z">
        <w:r w:rsidR="00F10A0E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del w:id="7" w:author="Kancelaria Radcy Prawnego MDB Maciej Dalka ." w:date="2024-10-09T12:50:00Z">
        <w:r w:rsidDel="00F10A0E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Skarg, wniosków i petycji Rady Miejskiej w Mroczy, zapoznała si</w:t>
      </w:r>
      <w:r>
        <w:rPr>
          <w:rFonts w:ascii="TimesNewRoman" w:eastAsia="TimesNewRoman" w:hAnsi="TimesNewRoman" w:cs="TimesNewRoman"/>
          <w:sz w:val="24"/>
          <w:szCs w:val="24"/>
        </w:rPr>
        <w:t>ę ze skargą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protokołami z zebrań wiejskich mieszkańców sołectwa Izabela wraz z ich uchwałami i wnioskami do budżetu z zebrań ż dnia 11 września 2023 r., 20 lutego 2024 r., 12 września 2024 r. oraz 24 września 2024 r. Komisja uznała skarg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za bezzasadn</w:t>
      </w:r>
      <w:r>
        <w:rPr>
          <w:rFonts w:ascii="TimesNewRoman" w:eastAsia="TimesNewRoman" w:hAnsi="TimesNewRoman" w:cs="TimesNewRoman"/>
          <w:sz w:val="24"/>
          <w:szCs w:val="24"/>
        </w:rPr>
        <w:t>ą z uwagami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F8D93F" w14:textId="2E5EF114" w:rsidR="00B20613" w:rsidRDefault="00C63F4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Zgodnie z art. 18b ust. 1 ustawy o samorządzie gminnym do kompetencji Rady Miejskiej należy rozpatrywanie skarg wyłącznie dotyczących działalności Burmistrza i  gminnych jednostek organizacyjnych. Jednak z uwagi na fakt, iż art. 18a tejże ustawy nadaje rad</w:t>
      </w:r>
      <w:ins w:id="8" w:author="Kancelaria Radcy Prawnego MDB Maciej Dalka ." w:date="2024-10-09T12:51:00Z">
        <w:r w:rsidR="00F10A0E">
          <w:rPr>
            <w:rFonts w:ascii="Times New Roman" w:eastAsia="Times New Roman" w:hAnsi="Times New Roman" w:cs="Times New Roman"/>
            <w:sz w:val="24"/>
            <w:szCs w:val="24"/>
          </w:rPr>
          <w:t>om</w:t>
        </w:r>
      </w:ins>
      <w:del w:id="9" w:author="Kancelaria Radcy Prawnego MDB Maciej Dalka ." w:date="2024-10-09T12:51:00Z">
        <w:r w:rsidDel="00F10A0E">
          <w:rPr>
            <w:rFonts w:ascii="Times New Roman" w:eastAsia="Times New Roman" w:hAnsi="Times New Roman" w:cs="Times New Roman"/>
            <w:sz w:val="24"/>
            <w:szCs w:val="24"/>
          </w:rPr>
          <w:delText>ą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gmin kompetencje kontrolne w zakresie działania Burmistrza, jednostek organizacyjnych jak i pomocniczych, uznając tryb rozpatrzenia skargi jako de facto formę kontroli, rada gminy ma kompetencje do rozpatrzenia przedmiotowej skargi, pod względem legalności i zgodności z prawem działań sołtysa.</w:t>
      </w:r>
    </w:p>
    <w:p w14:paraId="3EB31589" w14:textId="77777777" w:rsidR="00B20613" w:rsidRDefault="00C63F4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Przedmiotem skargi były kwestie indywidualnej oceny charakteru i zachowania Sołtysa Sołectwa Izabela, co do których oceny Rada Miejska w Mroczy nie posiada kompetencji. W ocenie Rady pozostaje wyłącznie kwestia zarzutów o brak prawidłowego informowania mieszkańców o zebraniach wiejskich czy uchybienia proceduralne w trakcie tych zebrań.</w:t>
      </w:r>
    </w:p>
    <w:p w14:paraId="774E05D4" w14:textId="77777777" w:rsidR="00B20613" w:rsidRDefault="00C63F4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zgromadzonego materiału dowodowego, w postaci protokołów z Zebrań Wiejskich Sołectwa Izabela wraz z załącznikami, komisja stwierdziła, iż informacje o terminie i miejscu zebrań podawano do publicznej wiadomości w określony Statutem Sołectwa Izabela sposób. </w:t>
      </w:r>
    </w:p>
    <w:p w14:paraId="074286C9" w14:textId="77777777" w:rsidR="00B20613" w:rsidRDefault="00C63F45">
      <w:pPr>
        <w:pStyle w:val="Standard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Komisja zauważa, brak podstaw do głosowania uchwały Nr 2/2024 Zebrania Wiejskiego Sołectwa Izabela z dnia 12 września 2024 roku w sprawie wniosku o zmianę przedsięwzięć i ich zakresów przewidzianych do realizacji w ramach Funduszu Sołeckiego w 2024 roku jak i samego wniosku Sołectwa Izabela w sprawie zmiany zakresu przedsięwzięć przewidzianych do realizacji w ramach funduszu sołeckiego na rok budżetowy 2024. Wniosek został złożony przez grupę mieszkańców, mniejszą niż określona w art. 5 ust. 2 ustawy z dnia 21 lutego 2014 r. o funduszu sołeckim. Tym samym nie spełniał wymogów formalnych i nie podlegał dalszemu procedowaniu. W ocenie Komisji uchybienie to nie niosło za sobą dalszych skutków prawnych z uwagi na odrzucenie samego wniosku przez mieszkańców sołectwa w głosowaniu. </w:t>
      </w:r>
    </w:p>
    <w:p w14:paraId="1E398EBC" w14:textId="77777777" w:rsidR="00B20613" w:rsidRDefault="00C63F4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zauważono innych nieprawidłowości proceduralnych w trakcie prowadzenia zebrania wiejskiego przez jego przewodniczącego. Wnioski do budżetu, niezależnie od ich wnioskodawców, poddawane były dyskusji i głosowaniu. Umożliwiano uczestnikom zebrania również zabranie głosu w punkcie zebrania „wolne wnioski”.</w:t>
      </w:r>
    </w:p>
    <w:p w14:paraId="2125813D" w14:textId="77777777" w:rsidR="00B20613" w:rsidRDefault="00C63F4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Należy w tym miejscu zauważyć, iż wyboru i odwołania sołtysa i rady sołeckiej dokonuje zebranie wiejskie mieszkańców sołectwa, i to wyłącznie od zaangażowania mieszkańców zależy frekwencja na zebraniu.</w:t>
      </w:r>
    </w:p>
    <w:p w14:paraId="36DBCAD1" w14:textId="77777777" w:rsidR="00B20613" w:rsidRDefault="00C63F45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lastRenderedPageBreak/>
        <w:t>W związku z powyższym podjęcie przedmiotowej uchwały jest w pełni uzasadnione.</w:t>
      </w:r>
    </w:p>
    <w:p w14:paraId="29007C9C" w14:textId="77777777" w:rsidR="00B20613" w:rsidRDefault="00C63F45">
      <w:pPr>
        <w:pStyle w:val="Standard"/>
        <w:autoSpaceDE w:val="0"/>
        <w:jc w:val="center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Pouczenie</w:t>
      </w:r>
    </w:p>
    <w:p w14:paraId="12B9277E" w14:textId="77777777" w:rsidR="00B20613" w:rsidRDefault="00C63F4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wypadku gdy skarżąca ponowi skargę bez wskazania nowych okoliczności – organ właściwy do jej rozpatrzenia może podtrzymać swoje poprzednie stanowisko z odpowiednią adnotacją w aktach sprawy – bez zawiadamiania skarżącego. (art. 239 § 1 kodeksu postępowania administracyjnego).</w:t>
      </w:r>
    </w:p>
    <w:p w14:paraId="642CD6CD" w14:textId="77777777" w:rsidR="00B20613" w:rsidRDefault="00C63F45">
      <w:pPr>
        <w:pStyle w:val="Standard"/>
        <w:autoSpaceDE w:val="0"/>
        <w:jc w:val="both"/>
      </w:pPr>
      <w:r>
        <w:rPr>
          <w:rFonts w:ascii="TimesNewRoman" w:eastAsia="TimesNewRoman" w:hAnsi="TimesNewRoman" w:cs="TimesNewRoman"/>
        </w:rPr>
        <w:t>Uzasadnienie to stanowi równocześnie stanowisko Komisji skarg, wniosków i petycji Rady Miejskiej w Mroczy, będącej równocześnie wnioskodawcą tej uchwały.</w:t>
      </w:r>
    </w:p>
    <w:sectPr w:rsidR="00B206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6914C" w14:textId="77777777" w:rsidR="008E26AD" w:rsidRDefault="008E26AD">
      <w:pPr>
        <w:spacing w:after="0" w:line="240" w:lineRule="auto"/>
      </w:pPr>
      <w:r>
        <w:separator/>
      </w:r>
    </w:p>
  </w:endnote>
  <w:endnote w:type="continuationSeparator" w:id="0">
    <w:p w14:paraId="2D5018C3" w14:textId="77777777" w:rsidR="008E26AD" w:rsidRDefault="008E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altName w:val="Times New Roman"/>
    <w:charset w:val="00"/>
    <w:family w:val="auto"/>
    <w:pitch w:val="default"/>
  </w:font>
  <w:font w:name="TimesNewRomanPSMT">
    <w:altName w:val="Times New Roman"/>
    <w:charset w:val="00"/>
    <w:family w:val="swiss"/>
    <w:pitch w:val="default"/>
  </w:font>
  <w:font w:name="TimesNewRoman">
    <w:altName w:val="Times New Roman"/>
    <w:charset w:val="00"/>
    <w:family w:val="roman"/>
    <w:pitch w:val="default"/>
  </w:font>
  <w:font w:name="TimesNewRomanPS-Bold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E9EBC" w14:textId="77777777" w:rsidR="008E26AD" w:rsidRDefault="008E26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76853D" w14:textId="77777777" w:rsidR="008E26AD" w:rsidRDefault="008E26A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ncelaria Radcy Prawnego MDB Maciej Dalka .">
    <w15:presenceInfo w15:providerId="Windows Live" w15:userId="31c7eedf62989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0613"/>
    <w:rsid w:val="001623F3"/>
    <w:rsid w:val="008E26AD"/>
    <w:rsid w:val="00AA4322"/>
    <w:rsid w:val="00B20613"/>
    <w:rsid w:val="00C63F45"/>
    <w:rsid w:val="00C92C39"/>
    <w:rsid w:val="00F1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5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hidden/>
    <w:uiPriority w:val="99"/>
    <w:semiHidden/>
    <w:rsid w:val="00F10A0E"/>
    <w:pPr>
      <w:widowControl/>
      <w:autoSpaceDN/>
      <w:spacing w:after="0" w:line="240" w:lineRule="auto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hidden/>
    <w:uiPriority w:val="99"/>
    <w:semiHidden/>
    <w:rsid w:val="00F10A0E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MDB Marta Wróbel</dc:creator>
  <cp:lastModifiedBy>Agnieszkad</cp:lastModifiedBy>
  <cp:revision>3</cp:revision>
  <dcterms:created xsi:type="dcterms:W3CDTF">2024-10-10T09:15:00Z</dcterms:created>
  <dcterms:modified xsi:type="dcterms:W3CDTF">2024-10-11T10:01:00Z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e71e5d5f-300d-4fa5-bbe4-a3e389a799fb</vt:lpwstr>
  </property>
  <property fmtid="{D5CDD505-2E9C-101B-9397-08002B2CF9AE}" pid="9" name="bjSaver">
    <vt:lpwstr>DJYX6DJzubGGtYQ46uDdT5o02rSKj1UT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11" name="bjDocumentLabelXML-0">
    <vt:lpwstr>ames.com/2008/01/sie/internal/label"&gt;&lt;element uid="e3529ac4-ce9c-4660-aa85-64853fbeee80" value="" /&gt;&lt;/sisl&gt;</vt:lpwstr>
  </property>
  <property fmtid="{D5CDD505-2E9C-101B-9397-08002B2CF9AE}" pid="12" name="bjDocumentSecurityLabel">
    <vt:lpwstr>Klasyfikacja: OGÓLNA</vt:lpwstr>
  </property>
  <property fmtid="{D5CDD505-2E9C-101B-9397-08002B2CF9AE}" pid="13" name="bjClsUserRVM">
    <vt:lpwstr>[]</vt:lpwstr>
  </property>
</Properties>
</file>